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8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排水隐蔽工程质量合格承诺书</w:t>
      </w:r>
    </w:p>
    <w:p>
      <w:pPr>
        <w:spacing w:line="560" w:lineRule="exact"/>
        <w:jc w:val="center"/>
        <w:rPr>
          <w:b/>
          <w:sz w:val="36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本人（本单位）项目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（项目名称）（地址: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，主要用于（或拟用于）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（排水户类别，如工业、建筑、餐饮、医疗或其他）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排水，承诺排水隐蔽工程合格，不存在雨水污水管网混接错接、雨水污水混排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雨污分流原则排水。严格遵守《城镇排水与污水处理条例》《城镇污水排入排水管网许可管理办法》等相关法律法规，定期检查、清疏和维护排水管网等隐蔽工程，确保设施正常运行。如违背上述承诺或作出不实承诺，自愿接受城镇排水主管部门依法给予的行政处罚，并承担相应法律后果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color w:val="808080"/>
          <w:sz w:val="32"/>
          <w:szCs w:val="32"/>
        </w:rPr>
      </w:pPr>
    </w:p>
    <w:p>
      <w:pPr>
        <w:spacing w:line="560" w:lineRule="exact"/>
        <w:ind w:firstLine="426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ind w:firstLine="42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法定代表人（没有法人的，写负责人）（签字）：</w:t>
      </w: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（单位名称）（盖章）    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日期：  年  月  日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ins w:id="0" w:author="Gulistan" w:date="2025-10-14T16:11:23Z"/>
          <w:rFonts w:hint="eastAsia" w:ascii="方正小标宋_GBK" w:hAnsi="方正小标宋_GBK" w:eastAsia="方正小标宋_GBK" w:cs="方正小标宋_GBK"/>
          <w:sz w:val="40"/>
          <w:szCs w:val="40"/>
        </w:rPr>
        <w:sectPr>
          <w:footerReference r:id="rId3" w:type="default"/>
          <w:pgSz w:w="11906" w:h="16838"/>
          <w:pgMar w:top="1701" w:right="1474" w:bottom="141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docGrid w:type="lines" w:linePitch="317" w:charSpace="0"/>
        </w:sect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>—</w:t>
      </w:r>
      <w:r>
        <w:rPr>
          <w:rFonts w:hint="eastAsia" w:ascii="仿宋_GB2312" w:hAnsi="仿宋_GB2312" w:cs="仿宋_GB2312"/>
          <w:sz w:val="36"/>
          <w:szCs w:val="36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排水水质合格承诺书</w:t>
      </w:r>
    </w:p>
    <w:p>
      <w:pPr>
        <w:spacing w:line="560" w:lineRule="exact"/>
        <w:rPr>
          <w:rFonts w:eastAsia="方正小标宋_GBK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本人（本单位）项目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（项目名称）（地址:     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，主要用于（或拟用于）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（排水户类别，如工业、建筑、餐饮、医疗或其他）</w:t>
      </w:r>
      <w:r>
        <w:rPr>
          <w:rFonts w:hint="eastAsia" w:ascii="仿宋_GB2312" w:hAnsi="仿宋_GB2312" w:eastAsia="仿宋_GB2312" w:cs="仿宋_GB2312"/>
          <w:sz w:val="32"/>
          <w:szCs w:val="32"/>
        </w:rPr>
        <w:t>排水，主要排放污染物有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/>
        <w:spacing w:line="560" w:lineRule="exact"/>
        <w:ind w:firstLine="630" w:firstLineChars="0"/>
        <w:jc w:val="left"/>
        <w:rPr>
          <w:rFonts w:hint="eastAsia" w:ascii="仿宋_GB2312" w:hAnsi="仿宋_GB2312" w:eastAsia="仿宋_GB2312" w:cs="仿宋_GB2312"/>
          <w:b w:val="0"/>
          <w:color w:val="80808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将严格遵守《城镇排水与污水处理条例》《城镇污水排入排水管网许可管理办法》等相关法律法规，依法排水。按照有关运行维护要求，定期巡查、清疏和维护排水管网和预处理设施，确保设施稳定运行。排放污水的水质符合污水排入城镇下水道水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不偷排、不超标。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如违背上述承诺或作出不实承诺，自愿接受城镇排水主管部门依法给予的行政处罚，并承担相应法律后果。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法定代表人（没有法人的，写负责人）（签字）：</w:t>
      </w: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（单位名称）（盖章）    </w:t>
      </w: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日期：  年  月  日</w:t>
      </w:r>
    </w:p>
    <w:sectPr>
      <w:footerReference r:id="rId4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4q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listan">
    <w15:presenceInfo w15:providerId="WPS Office" w15:userId="472484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MwMDRhODlkYmIxNTdmY2FlNTMxZWEyYTg1NmQ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7F6D912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F2CA7"/>
    <w:rsid w:val="3B457B92"/>
    <w:rsid w:val="3B47390A"/>
    <w:rsid w:val="3B495194"/>
    <w:rsid w:val="3B556027"/>
    <w:rsid w:val="3B561D9F"/>
    <w:rsid w:val="3B712735"/>
    <w:rsid w:val="3B903A49"/>
    <w:rsid w:val="3B9E27C1"/>
    <w:rsid w:val="3BA448B8"/>
    <w:rsid w:val="3BB176BE"/>
    <w:rsid w:val="3BB75988"/>
    <w:rsid w:val="3BBF19D2"/>
    <w:rsid w:val="3BCA30B4"/>
    <w:rsid w:val="3BD5279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F748C4"/>
    <w:rsid w:val="5DFE3EA4"/>
    <w:rsid w:val="5E147B0C"/>
    <w:rsid w:val="5E1D07CE"/>
    <w:rsid w:val="5E3873B6"/>
    <w:rsid w:val="5E39760D"/>
    <w:rsid w:val="5E3D056E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97E4A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F189F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1EE09E0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C32709"/>
    <w:rsid w:val="76D57A40"/>
    <w:rsid w:val="76DA5057"/>
    <w:rsid w:val="76DD4B47"/>
    <w:rsid w:val="76E018CF"/>
    <w:rsid w:val="76EC08E6"/>
    <w:rsid w:val="76F679B7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FE7DB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6F8D2F"/>
    <w:rsid w:val="7D9327B6"/>
    <w:rsid w:val="7DA423A4"/>
    <w:rsid w:val="7DAA5057"/>
    <w:rsid w:val="7DAC744E"/>
    <w:rsid w:val="7DBF6D54"/>
    <w:rsid w:val="7DC97BD3"/>
    <w:rsid w:val="7DCF4ABD"/>
    <w:rsid w:val="7DD47510"/>
    <w:rsid w:val="7DDA593C"/>
    <w:rsid w:val="7DE03235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F7012D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D0C75"/>
    <w:rsid w:val="7F88799E"/>
    <w:rsid w:val="7F931235"/>
    <w:rsid w:val="7F9935D5"/>
    <w:rsid w:val="7F9D0541"/>
    <w:rsid w:val="7FC40652"/>
    <w:rsid w:val="7FC70142"/>
    <w:rsid w:val="7FDC7B29"/>
    <w:rsid w:val="7FE645BC"/>
    <w:rsid w:val="7FE66D34"/>
    <w:rsid w:val="7FE9560E"/>
    <w:rsid w:val="7FFA22C6"/>
    <w:rsid w:val="8F5FC5D7"/>
    <w:rsid w:val="9FFFF487"/>
    <w:rsid w:val="BF7FAE91"/>
    <w:rsid w:val="E47DBC24"/>
    <w:rsid w:val="FFCF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3172</Words>
  <Characters>3367</Characters>
  <Lines>30</Lines>
  <Paragraphs>8</Paragraphs>
  <TotalTime>1</TotalTime>
  <ScaleCrop>false</ScaleCrop>
  <LinksUpToDate>false</LinksUpToDate>
  <CharactersWithSpaces>3999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2019-01-20T10:29:00Z</dcterms:created>
  <dc:creator>chenwei</dc:creator>
  <cp:lastModifiedBy>Gulistan</cp:lastModifiedBy>
  <cp:lastPrinted>2023-01-14T15:41:00Z</cp:lastPrinted>
  <dcterms:modified xsi:type="dcterms:W3CDTF">2025-10-14T08:11:43Z</dcterms:modified>
  <dc:title>附件3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AC866D6A3E3355CC8BC4C763E024019E</vt:lpwstr>
  </property>
</Properties>
</file>