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28"/>
          <w:u w:val="single"/>
        </w:rPr>
      </w:pPr>
      <w:r>
        <w:rPr>
          <w:rFonts w:hint="eastAsia" w:ascii="Times New Roman" w:hAnsi="Times New Roman"/>
          <w:sz w:val="28"/>
        </w:rPr>
        <w:t xml:space="preserve"> </w:t>
      </w:r>
    </w:p>
    <w:p>
      <w:pPr>
        <w:rPr>
          <w:rFonts w:hint="eastAsia" w:ascii="Times New Roman" w:hAnsi="Times New Roman"/>
        </w:rPr>
      </w:pP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申请编号：                    受理编号：</w:t>
      </w: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申请时间：                    受理时间：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城镇污水排入排水管网许可</w:t>
      </w: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申请表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申请单位（章）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 w:val="28"/>
          <w:u w:val="none"/>
        </w:rPr>
        <w:t xml:space="preserve">  </w:t>
      </w:r>
      <w:r>
        <w:rPr>
          <w:rFonts w:hint="eastAsia" w:ascii="Times New Roman" w:hAnsi="Times New Roman"/>
          <w:sz w:val="28"/>
          <w:u w:val="none"/>
        </w:rPr>
        <w:t xml:space="preserve">                </w:t>
      </w:r>
      <w:r>
        <w:rPr>
          <w:rFonts w:hint="eastAsia" w:ascii="Times New Roman" w:hAnsi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 xml:space="preserve">排  水  户   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8"/>
        </w:rPr>
        <w:t xml:space="preserve">填 表 日 期  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z w:val="28"/>
        </w:rPr>
        <w:t xml:space="preserve">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 请 类 别：  首次申请〔 〕变更申请〔 〕延期申请〔 〕</w:t>
      </w:r>
    </w:p>
    <w:p>
      <w:pPr>
        <w:pageBreakBefore/>
        <w:jc w:val="center"/>
        <w:rPr>
          <w:ins w:id="0" w:author="Gulistan" w:date="2025-10-13T15:35:05Z"/>
          <w:rFonts w:hint="eastAsia" w:ascii="Times New Roman" w:hAnsi="Times New Roman"/>
          <w:b/>
          <w:bCs/>
          <w:sz w:val="28"/>
        </w:rPr>
        <w:sectPr>
          <w:footerReference r:id="rId3" w:type="default"/>
          <w:pgSz w:w="11906" w:h="16838"/>
          <w:pgMar w:top="1701" w:right="1474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0" w:num="1"/>
          <w:docGrid w:type="lines" w:linePitch="317" w:charSpace="0"/>
        </w:sectPr>
      </w:pPr>
    </w:p>
    <w:p>
      <w:pPr>
        <w:pageBreakBefore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填写说明</w:t>
      </w:r>
    </w:p>
    <w:p>
      <w:pPr>
        <w:jc w:val="center"/>
        <w:rPr>
          <w:rFonts w:hint="eastAsia" w:ascii="Times New Roman" w:hAnsi="Times New Roman"/>
          <w:b/>
          <w:bCs/>
          <w:sz w:val="28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一式两份，申请人一份，归档一份。</w:t>
      </w:r>
    </w:p>
    <w:p>
      <w:pPr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表格</w:t>
      </w:r>
      <w:r>
        <w:rPr>
          <w:rFonts w:ascii="Times New Roman" w:hAnsi="Times New Roman"/>
          <w:sz w:val="24"/>
        </w:rPr>
        <w:t>使用黑色钢笔或签字笔填写</w:t>
      </w:r>
      <w:r>
        <w:rPr>
          <w:rFonts w:hint="eastAsia" w:ascii="Times New Roman" w:hAnsi="Times New Roman"/>
          <w:sz w:val="24"/>
        </w:rPr>
        <w:t>，也可</w:t>
      </w:r>
      <w:r>
        <w:rPr>
          <w:rFonts w:ascii="Times New Roman" w:hAnsi="Times New Roman"/>
          <w:sz w:val="24"/>
        </w:rPr>
        <w:t>用计算机打印，字迹工整，不得涂改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申请表封面应加盖申请单位公章。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一</w:t>
      </w:r>
      <w:r>
        <w:rPr>
          <w:rFonts w:hint="eastAsia" w:ascii="Times New Roman" w:hAnsi="Times New Roman"/>
          <w:sz w:val="24"/>
        </w:rPr>
        <w:t>、基本情况”和“二、排水管网情况”、“三、排水水质情况”的内容</w:t>
      </w:r>
      <w:r>
        <w:rPr>
          <w:rFonts w:ascii="Times New Roman" w:hAnsi="Times New Roman"/>
          <w:sz w:val="24"/>
        </w:rPr>
        <w:t>由排水户</w:t>
      </w:r>
      <w:r>
        <w:rPr>
          <w:rFonts w:hint="eastAsia" w:ascii="Times New Roman" w:hAnsi="Times New Roman"/>
          <w:sz w:val="24"/>
        </w:rPr>
        <w:t>（申请单位）</w:t>
      </w:r>
      <w:r>
        <w:rPr>
          <w:rFonts w:ascii="Times New Roman" w:hAnsi="Times New Roman"/>
          <w:sz w:val="24"/>
        </w:rPr>
        <w:t>真实、准确、完整、全面</w:t>
      </w:r>
      <w:r>
        <w:rPr>
          <w:rFonts w:hint="eastAsia"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>填写</w:t>
      </w:r>
      <w:r>
        <w:rPr>
          <w:rFonts w:hint="eastAsia" w:ascii="Times New Roman" w:hAnsi="Times New Roman"/>
          <w:sz w:val="24"/>
        </w:rPr>
        <w:t>。“</w:t>
      </w:r>
      <w:r>
        <w:rPr>
          <w:rFonts w:ascii="Times New Roman" w:hAnsi="Times New Roman"/>
          <w:sz w:val="24"/>
        </w:rPr>
        <w:t>申请编号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申请时间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受理时间</w:t>
      </w:r>
      <w:r>
        <w:rPr>
          <w:rFonts w:hint="eastAsia" w:ascii="Times New Roman" w:hAnsi="Times New Roman"/>
          <w:sz w:val="24"/>
        </w:rPr>
        <w:t>”等内容</w:t>
      </w:r>
      <w:r>
        <w:rPr>
          <w:rFonts w:ascii="Times New Roman" w:hAnsi="Times New Roman"/>
          <w:sz w:val="24"/>
        </w:rPr>
        <w:t>由发证机关填写。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本表</w:t>
      </w:r>
      <w:r>
        <w:rPr>
          <w:rFonts w:ascii="Times New Roman" w:hAnsi="Times New Roman"/>
          <w:sz w:val="24"/>
        </w:rPr>
        <w:t>一律用中文填写，数字均使用阿拉伯数字。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本表封面的“</w:t>
      </w:r>
      <w:r>
        <w:rPr>
          <w:rFonts w:ascii="Times New Roman" w:hAnsi="Times New Roman"/>
          <w:sz w:val="24"/>
        </w:rPr>
        <w:t>申请类别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一栏，申请人如果是首次申请，请在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首次申请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；如果是由于排水口数量和位置、排水量、</w:t>
      </w:r>
      <w:r>
        <w:rPr>
          <w:rFonts w:hint="eastAsia" w:ascii="Times New Roman" w:hAnsi="Times New Roman"/>
          <w:b w:val="0"/>
          <w:bCs w:val="0"/>
          <w:sz w:val="24"/>
        </w:rPr>
        <w:t>主要</w:t>
      </w:r>
      <w:r>
        <w:rPr>
          <w:rFonts w:hint="eastAsia" w:ascii="Times New Roman" w:hAnsi="Times New Roman"/>
          <w:sz w:val="24"/>
        </w:rPr>
        <w:t>污染物项目或浓度等许可内容变更重新申请，请在“变更申请”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</w:t>
      </w:r>
      <w:r>
        <w:rPr>
          <w:rFonts w:ascii="Times New Roman" w:hAnsi="Times New Roman"/>
          <w:sz w:val="24"/>
        </w:rPr>
        <w:t>如果是延期申请，请在“延期申请”后的方括号内打勾</w:t>
      </w:r>
      <w:r>
        <w:rPr>
          <w:rFonts w:hint="eastAsia" w:ascii="Times New Roman" w:hAnsi="Times New Roman"/>
          <w:sz w:val="24"/>
        </w:rPr>
        <w:t>。“基本情况”部分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用水量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排水量</w:t>
      </w:r>
      <w:r>
        <w:rPr>
          <w:rFonts w:hint="eastAsia" w:ascii="Times New Roman" w:hAnsi="Times New Roman"/>
          <w:sz w:val="24"/>
        </w:rPr>
        <w:t>”需</w:t>
      </w:r>
      <w:r>
        <w:rPr>
          <w:rFonts w:ascii="Times New Roman" w:hAnsi="Times New Roman"/>
          <w:sz w:val="24"/>
        </w:rPr>
        <w:t>提供相关依据</w:t>
      </w:r>
      <w:r>
        <w:rPr>
          <w:rFonts w:hint="eastAsia" w:ascii="Times New Roman" w:hAnsi="Times New Roman"/>
          <w:sz w:val="24"/>
          <w:lang w:eastAsia="zh-CN"/>
        </w:rPr>
        <w:t>或简要说明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污水</w:t>
      </w:r>
      <w:r>
        <w:rPr>
          <w:rFonts w:hint="eastAsia" w:ascii="Times New Roman" w:hAnsi="Times New Roman"/>
          <w:sz w:val="24"/>
        </w:rPr>
        <w:t>预</w:t>
      </w:r>
      <w:r>
        <w:rPr>
          <w:rFonts w:ascii="Times New Roman" w:hAnsi="Times New Roman"/>
          <w:sz w:val="24"/>
        </w:rPr>
        <w:t>处理方式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如是委托处理，在相应的方框内打勾即可，如是自行处理，还需注明污水处理工艺。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“排水管网情况”需填写所有排水口设置情况，雨水排放口不需要填写“排水量”及“有无在线监测装置及检测项目类型”项。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排水水质情况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应按照由具有计量认证</w:t>
      </w:r>
      <w:r>
        <w:rPr>
          <w:rFonts w:hint="eastAsia" w:ascii="Times New Roman" w:hAnsi="Times New Roman"/>
          <w:sz w:val="24"/>
        </w:rPr>
        <w:t>资质</w:t>
      </w:r>
      <w:r>
        <w:rPr>
          <w:rFonts w:ascii="Times New Roman" w:hAnsi="Times New Roman"/>
          <w:sz w:val="24"/>
        </w:rPr>
        <w:t>的排水监测机构出具的排水水质检测报告填写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b w:val="0"/>
          <w:bCs w:val="0"/>
          <w:sz w:val="24"/>
        </w:rPr>
        <w:t>或者提供排水水质符合相关标准的书面承诺书</w:t>
      </w:r>
      <w:r>
        <w:rPr>
          <w:rFonts w:ascii="Times New Roman" w:hAnsi="Times New Roman"/>
          <w:sz w:val="24"/>
        </w:rPr>
        <w:t>。</w:t>
      </w:r>
    </w:p>
    <w:p>
      <w:pPr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本表在填写时如需加页，一律使用A4型纸</w:t>
      </w:r>
      <w:r>
        <w:rPr>
          <w:rFonts w:hint="eastAsia" w:ascii="Times New Roman" w:hAnsi="Times New Roman"/>
          <w:sz w:val="24"/>
        </w:rPr>
        <w:t>。</w:t>
      </w:r>
      <w:r>
        <w:rPr>
          <w:rFonts w:hint="eastAsia" w:ascii="Times New Roman" w:hAnsi="Times New Roman"/>
          <w:sz w:val="24"/>
          <w:lang w:eastAsia="zh-CN"/>
        </w:rPr>
        <w:t>实行线上申请的，不受此限制。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复印件需加盖公章或法</w:t>
      </w:r>
      <w:r>
        <w:rPr>
          <w:rFonts w:hint="eastAsia" w:ascii="Times New Roman" w:hAnsi="Times New Roman"/>
          <w:sz w:val="24"/>
          <w:highlight w:val="none"/>
        </w:rPr>
        <w:t>定代表人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（没有法人的，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写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负责人）</w:t>
      </w:r>
      <w:r>
        <w:rPr>
          <w:rFonts w:hint="eastAsia" w:ascii="Times New Roman" w:hAnsi="Times New Roman"/>
          <w:sz w:val="24"/>
        </w:rPr>
        <w:t>签名。</w:t>
      </w:r>
    </w:p>
    <w:p>
      <w:pPr>
        <w:rPr>
          <w:rFonts w:hint="eastAsia" w:ascii="Times New Roman" w:hAnsi="Times New Roman"/>
          <w:b/>
          <w:bCs/>
          <w:sz w:val="28"/>
        </w:rPr>
      </w:pPr>
    </w:p>
    <w:p>
      <w:pPr>
        <w:pageBreakBefore/>
        <w:outlineLvl w:val="0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一、基本情况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9"/>
        <w:gridCol w:w="544"/>
        <w:gridCol w:w="295"/>
        <w:gridCol w:w="399"/>
        <w:gridCol w:w="1255"/>
        <w:gridCol w:w="137"/>
        <w:gridCol w:w="690"/>
        <w:gridCol w:w="609"/>
        <w:gridCol w:w="1132"/>
        <w:gridCol w:w="828"/>
        <w:gridCol w:w="1"/>
        <w:gridCol w:w="32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申请单位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统一社会信用代码或有效证件号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法定代表人（</w:t>
            </w:r>
            <w:r>
              <w:rPr>
                <w:rFonts w:hint="eastAsia" w:ascii="Times New Roman" w:hAnsi="Times New Roman"/>
                <w:b w:val="0"/>
                <w:bCs w:val="0"/>
              </w:rPr>
              <w:t>没有法人的，写负责人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排水户业务类型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的详细</w:t>
            </w:r>
            <w:r>
              <w:rPr>
                <w:rFonts w:hint="eastAsia" w:ascii="Times New Roman" w:hAnsi="Times New Roman"/>
              </w:rPr>
              <w:t>地址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8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52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总排水量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生产(含餐饮)污水量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生活污水量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41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预处理方式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（□中打“</w:t>
            </w:r>
            <w:r>
              <w:rPr>
                <w:rFonts w:hint="default" w:ascii="Times New Roman" w:hAnsi="Times New Roman"/>
              </w:rPr>
              <w:t>√</w:t>
            </w:r>
            <w:r>
              <w:rPr>
                <w:rFonts w:hint="eastAsia" w:ascii="Times New Roman" w:hAnsi="Times New Roman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   艺</w:t>
            </w:r>
          </w:p>
        </w:tc>
        <w:tc>
          <w:tcPr>
            <w:tcW w:w="395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16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□委托处理</w:t>
            </w: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95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   水   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面积(m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总建筑面积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生产区面积(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住宅面积(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商业面积(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办公面积(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餐饮面积(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主要产品或服务：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主要原料：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主要生产工艺及水污染物产生流程（框图，可附图）：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污水预处理工艺流程（框图，可附图）：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pageBreakBefore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二、排水管网情况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08"/>
        <w:gridCol w:w="1897"/>
        <w:gridCol w:w="222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排水口编号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连接管排水口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管径（mm）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trike/>
              </w:rPr>
            </w:pPr>
            <w:r>
              <w:rPr>
                <w:rFonts w:hint="eastAsia" w:ascii="Times New Roman" w:hAnsi="Times New Roman"/>
              </w:rPr>
              <w:t>排水量 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排水去向（道路名称）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有无在线监测装置及检测项目类型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2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排水管网平面示意图（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应标明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bidi="ar"/>
              </w:rPr>
              <w:t>排水管网、专用检测井、雨污水排放口位置和口径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可附图）：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rPr>
          <w:rFonts w:hint="eastAsia" w:ascii="Times New Roman" w:hAnsi="Times New Roman"/>
          <w:b/>
          <w:sz w:val="24"/>
          <w:szCs w:val="36"/>
        </w:rPr>
      </w:pPr>
    </w:p>
    <w:p>
      <w:pPr>
        <w:outlineLvl w:val="0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36"/>
        </w:rPr>
        <w:t>三、排水水质情况（参照污水排入城镇下水道水质标准的项目</w:t>
      </w:r>
      <w:r>
        <w:rPr>
          <w:rFonts w:hint="eastAsia" w:ascii="Times New Roman" w:hAnsi="Times New Roman"/>
          <w:b/>
          <w:sz w:val="24"/>
          <w:szCs w:val="36"/>
          <w:lang w:eastAsia="zh-CN"/>
        </w:rPr>
        <w:t>填写</w:t>
      </w:r>
      <w:r>
        <w:rPr>
          <w:rFonts w:hint="eastAsia" w:ascii="Times New Roman" w:hAnsi="Times New Roman"/>
          <w:b/>
          <w:sz w:val="24"/>
          <w:szCs w:val="36"/>
        </w:rPr>
        <w:t>）</w:t>
      </w:r>
    </w:p>
    <w:tbl>
      <w:tblPr>
        <w:tblStyle w:val="6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542"/>
        <w:gridCol w:w="2225"/>
        <w:gridCol w:w="1483"/>
        <w:gridCol w:w="2225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8" w:hRule="atLeas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排水口编号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</w:trPr>
        <w:tc>
          <w:tcPr>
            <w:tcW w:w="154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</w:p>
        </w:tc>
        <w:tc>
          <w:tcPr>
            <w:tcW w:w="741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ins w:id="1" w:author="Gulistan" w:date="2025-10-14T10:19:38Z"/>
          <w:rFonts w:hint="eastAsia" w:ascii="Times New Roman" w:hAnsi="Times New Roman"/>
          <w:sz w:val="24"/>
        </w:rPr>
      </w:pPr>
      <w:bookmarkStart w:id="0" w:name="_GoBack"/>
      <w:bookmarkEnd w:id="0"/>
    </w:p>
    <w:p>
      <w:pPr>
        <w:snapToGrid w:val="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</w:rPr>
        <w:t>注：1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hint="eastAsia" w:ascii="Times New Roman" w:hAnsi="Times New Roman"/>
          <w:sz w:val="24"/>
        </w:rPr>
        <w:t>排水户存在多个排放口的，</w:t>
      </w:r>
      <w:r>
        <w:rPr>
          <w:rFonts w:hint="eastAsia" w:ascii="Times New Roman" w:hAnsi="Times New Roman"/>
          <w:sz w:val="24"/>
          <w:szCs w:val="36"/>
        </w:rPr>
        <w:t>应按排水口编号分别填写各个排水口的水质情况。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  <w:szCs w:val="36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36"/>
        </w:rPr>
        <w:t>雨水排水口可不填</w:t>
      </w:r>
      <w:r>
        <w:rPr>
          <w:rFonts w:hint="eastAsia" w:ascii="Times New Roman" w:hAnsi="Times New Roman"/>
          <w:b w:val="0"/>
          <w:bCs w:val="0"/>
          <w:sz w:val="24"/>
          <w:szCs w:val="36"/>
        </w:rPr>
        <w:t>水质情况</w:t>
      </w:r>
      <w:r>
        <w:rPr>
          <w:rFonts w:hint="eastAsia" w:ascii="Times New Roman" w:hAnsi="Times New Roman"/>
          <w:sz w:val="24"/>
          <w:szCs w:val="36"/>
        </w:rPr>
        <w:t>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 w:val="0"/>
          <w:sz w:val="24"/>
        </w:rPr>
        <w:t>提供排水水质符合相关标准的书面承诺书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的</w:t>
      </w:r>
      <w:r>
        <w:rPr>
          <w:rFonts w:hint="eastAsia" w:ascii="Times New Roman" w:hAnsi="Times New Roman"/>
          <w:b w:val="0"/>
          <w:bCs w:val="0"/>
          <w:sz w:val="24"/>
        </w:rPr>
        <w:t>，可不填水质情况</w:t>
      </w:r>
      <w:r>
        <w:rPr>
          <w:rFonts w:hint="eastAsia" w:ascii="Times New Roman" w:hAnsi="Times New Roman"/>
          <w:b/>
          <w:bCs/>
          <w:sz w:val="24"/>
        </w:rPr>
        <w:t>。</w:t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spacing w:line="560" w:lineRule="exact"/>
        <w:ind w:firstLine="0" w:firstLineChars="0"/>
        <w:jc w:val="both"/>
        <w:rPr>
          <w:rFonts w:hint="eastAsia" w:ascii="Times New Roman" w:hAnsi="Times New Roman" w:eastAsia="仿宋" w:cs="仿宋"/>
          <w:sz w:val="16"/>
          <w:szCs w:val="16"/>
        </w:rPr>
      </w:pPr>
    </w:p>
    <w:sectPr>
      <w:footerReference r:id="rId4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BWPKdUAAAAI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wN7nihQCAAATBAAADgAAAGRycy9lMm9Eb2MueG1srVNNjtMw&#10;FN4jcQfLe5q0Fa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6es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gVjynVAAAACAEAAA8AAAAAAAAA&#10;AQAgAAAAIgAAAGRycy9kb3ducmV2LnhtbFBLAQIUABQAAAAIAIdO4kDA3ueK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listan">
    <w15:presenceInfo w15:providerId="WPS Office" w15:userId="472484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MwMDRhODlkYmIxNTdmY2FlNTMxZWEyYTg1NmQ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59573F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5B063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3EB7DE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4E0A1F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76F12B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EEFC8B9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E54D7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9A36C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E9A61"/>
    <w:rsid w:val="3B3F2CA7"/>
    <w:rsid w:val="3B457B92"/>
    <w:rsid w:val="3B47390A"/>
    <w:rsid w:val="3B495194"/>
    <w:rsid w:val="3B556027"/>
    <w:rsid w:val="3B561D9F"/>
    <w:rsid w:val="3B712735"/>
    <w:rsid w:val="3B7D3556"/>
    <w:rsid w:val="3B903A49"/>
    <w:rsid w:val="3B9E27C1"/>
    <w:rsid w:val="3BA448B8"/>
    <w:rsid w:val="3BB176BE"/>
    <w:rsid w:val="3BB75988"/>
    <w:rsid w:val="3BBF19D2"/>
    <w:rsid w:val="3BCA30B4"/>
    <w:rsid w:val="3BD52796"/>
    <w:rsid w:val="3BED378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3FFB590F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1FFFDA6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9066EE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44AE2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D2EF0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BFDEDA8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EF3C52"/>
    <w:rsid w:val="5DF748C4"/>
    <w:rsid w:val="5DFE3EA4"/>
    <w:rsid w:val="5E147B0C"/>
    <w:rsid w:val="5E1D07CE"/>
    <w:rsid w:val="5E3873B6"/>
    <w:rsid w:val="5E39760D"/>
    <w:rsid w:val="5E3D056E"/>
    <w:rsid w:val="5E6EC0F8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EFE67FF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54256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F7FFF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B8C3E9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E2A21"/>
    <w:rsid w:val="6FEF189F"/>
    <w:rsid w:val="6FF9E662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C33D88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5FF4404"/>
    <w:rsid w:val="75FF7F24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70FBF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D1E31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D2A1F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BE0003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749D08"/>
    <w:rsid w:val="7D9327B6"/>
    <w:rsid w:val="7DA423A4"/>
    <w:rsid w:val="7DAA5057"/>
    <w:rsid w:val="7DAC744E"/>
    <w:rsid w:val="7DBA7BEF"/>
    <w:rsid w:val="7DBF6D54"/>
    <w:rsid w:val="7DC97BD3"/>
    <w:rsid w:val="7DCF4ABD"/>
    <w:rsid w:val="7DD47510"/>
    <w:rsid w:val="7DDA593C"/>
    <w:rsid w:val="7DE03235"/>
    <w:rsid w:val="7DFF0554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EE692B"/>
    <w:rsid w:val="7EF7012D"/>
    <w:rsid w:val="7EFF51B1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3C7F7"/>
    <w:rsid w:val="7F7D0C75"/>
    <w:rsid w:val="7F88799E"/>
    <w:rsid w:val="7F931235"/>
    <w:rsid w:val="7F9935D5"/>
    <w:rsid w:val="7F9D0541"/>
    <w:rsid w:val="7FA7C38D"/>
    <w:rsid w:val="7FC40652"/>
    <w:rsid w:val="7FC70142"/>
    <w:rsid w:val="7FCB09D1"/>
    <w:rsid w:val="7FDC7B29"/>
    <w:rsid w:val="7FE645BC"/>
    <w:rsid w:val="7FE66D34"/>
    <w:rsid w:val="7FE9560E"/>
    <w:rsid w:val="7FEB927A"/>
    <w:rsid w:val="7FFA22C6"/>
    <w:rsid w:val="7FFB6EDA"/>
    <w:rsid w:val="7FFE9574"/>
    <w:rsid w:val="7FFF32AD"/>
    <w:rsid w:val="8AFA4F24"/>
    <w:rsid w:val="97FFD3FE"/>
    <w:rsid w:val="9DBFC083"/>
    <w:rsid w:val="A5D762BF"/>
    <w:rsid w:val="AD6C82F1"/>
    <w:rsid w:val="B73C7F14"/>
    <w:rsid w:val="BDBF2751"/>
    <w:rsid w:val="BDFFC9D2"/>
    <w:rsid w:val="BEE2ADAB"/>
    <w:rsid w:val="BFF8B815"/>
    <w:rsid w:val="CDBB0CE6"/>
    <w:rsid w:val="CEFEC7B8"/>
    <w:rsid w:val="D0AACCED"/>
    <w:rsid w:val="D1FA7506"/>
    <w:rsid w:val="DDBDD39F"/>
    <w:rsid w:val="DEF3A8B3"/>
    <w:rsid w:val="DF8D6437"/>
    <w:rsid w:val="DFEE6A33"/>
    <w:rsid w:val="DFF5D162"/>
    <w:rsid w:val="E47DBC24"/>
    <w:rsid w:val="E4BF0BA3"/>
    <w:rsid w:val="E67F3A59"/>
    <w:rsid w:val="EDFDAF16"/>
    <w:rsid w:val="EE7F62EC"/>
    <w:rsid w:val="EEB79DA0"/>
    <w:rsid w:val="EFBFF9C5"/>
    <w:rsid w:val="EFEE393E"/>
    <w:rsid w:val="F65FF393"/>
    <w:rsid w:val="F77FF34C"/>
    <w:rsid w:val="F7CBAF90"/>
    <w:rsid w:val="F7ED4074"/>
    <w:rsid w:val="F7FFB142"/>
    <w:rsid w:val="FAF7920A"/>
    <w:rsid w:val="FBE1D109"/>
    <w:rsid w:val="FBF798AF"/>
    <w:rsid w:val="FC7FD07A"/>
    <w:rsid w:val="FCF3B1BF"/>
    <w:rsid w:val="FD373757"/>
    <w:rsid w:val="FD6F5EFB"/>
    <w:rsid w:val="FD6F88E1"/>
    <w:rsid w:val="FDA7CEDA"/>
    <w:rsid w:val="FDBB090B"/>
    <w:rsid w:val="FDDF2EDF"/>
    <w:rsid w:val="FED48BF0"/>
    <w:rsid w:val="FEED7E44"/>
    <w:rsid w:val="FF183E84"/>
    <w:rsid w:val="FF9F26AC"/>
    <w:rsid w:val="FFBDC8B2"/>
    <w:rsid w:val="FFFB8A45"/>
    <w:rsid w:val="FF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0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1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3172</Words>
  <Characters>3367</Characters>
  <Lines>30</Lines>
  <Paragraphs>8</Paragraphs>
  <TotalTime>20</TotalTime>
  <ScaleCrop>false</ScaleCrop>
  <LinksUpToDate>false</LinksUpToDate>
  <CharactersWithSpaces>3999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2019-01-21T18:29:00Z</dcterms:created>
  <dc:creator>chenwei</dc:creator>
  <cp:lastModifiedBy>Gulistan</cp:lastModifiedBy>
  <cp:lastPrinted>2025-10-14T08:01:29Z</cp:lastPrinted>
  <dcterms:modified xsi:type="dcterms:W3CDTF">2025-10-14T08:01:31Z</dcterms:modified>
  <dc:title>附件2 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4792AE4100C3FB9D36C4C763E0395AF4</vt:lpwstr>
  </property>
</Properties>
</file>